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6135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661350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545704" w:rsidRPr="00661350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66135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6135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>Date:</w:t>
      </w:r>
      <w:r w:rsidRPr="00661350">
        <w:rPr>
          <w:rFonts w:asciiTheme="minorHAnsi" w:hAnsiTheme="minorHAnsi" w:cs="Arial"/>
          <w:b/>
          <w:lang w:val="en-ZA"/>
        </w:rPr>
        <w:tab/>
        <w:t>2</w:t>
      </w:r>
      <w:r w:rsidR="00661350" w:rsidRPr="00661350">
        <w:rPr>
          <w:rFonts w:asciiTheme="minorHAnsi" w:hAnsiTheme="minorHAnsi" w:cs="Arial"/>
          <w:b/>
          <w:lang w:val="en-ZA"/>
        </w:rPr>
        <w:t>4</w:t>
      </w:r>
      <w:r w:rsidR="00F07D1B" w:rsidRPr="00661350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661350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6135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61350">
        <w:rPr>
          <w:rFonts w:asciiTheme="minorHAnsi" w:hAnsiTheme="minorHAnsi" w:cs="Arial"/>
          <w:b/>
          <w:smallCaps/>
          <w:lang w:val="en-ZA"/>
        </w:rPr>
        <w:t>Subject:</w:t>
      </w:r>
      <w:r w:rsidRPr="00661350">
        <w:rPr>
          <w:rFonts w:asciiTheme="minorHAnsi" w:hAnsiTheme="minorHAnsi" w:cs="Arial"/>
          <w:b/>
          <w:lang w:val="en-ZA"/>
        </w:rPr>
        <w:t xml:space="preserve">   </w:t>
      </w:r>
      <w:r w:rsidRPr="00661350">
        <w:rPr>
          <w:rFonts w:asciiTheme="minorHAnsi" w:hAnsiTheme="minorHAnsi" w:cs="Arial"/>
          <w:lang w:val="en-ZA"/>
        </w:rPr>
        <w:t>New Financial Instrument Listing</w:t>
      </w:r>
      <w:r w:rsidRPr="00661350">
        <w:rPr>
          <w:rFonts w:asciiTheme="minorHAnsi" w:hAnsiTheme="minorHAnsi" w:cs="Arial"/>
          <w:lang w:val="en-ZA"/>
        </w:rPr>
        <w:tab/>
      </w:r>
    </w:p>
    <w:p w:rsidR="007F4679" w:rsidRPr="0066135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61350">
        <w:rPr>
          <w:rFonts w:asciiTheme="minorHAnsi" w:hAnsiTheme="minorHAnsi" w:cs="Arial"/>
          <w:b/>
          <w:i/>
          <w:lang w:val="en-ZA"/>
        </w:rPr>
        <w:t>(DENEL SOC LIMITED –“DENG6</w:t>
      </w:r>
      <w:r w:rsidR="00F07D1B" w:rsidRPr="00661350">
        <w:rPr>
          <w:rFonts w:asciiTheme="minorHAnsi" w:hAnsiTheme="minorHAnsi" w:cs="Arial"/>
          <w:b/>
          <w:i/>
          <w:lang w:val="en-ZA"/>
        </w:rPr>
        <w:t>2</w:t>
      </w:r>
      <w:r w:rsidRPr="0066135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6135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6135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6135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6135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6135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6135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61350">
        <w:rPr>
          <w:rFonts w:asciiTheme="minorHAnsi" w:hAnsiTheme="minorHAnsi" w:cs="Arial"/>
          <w:lang w:val="en-ZA"/>
        </w:rPr>
        <w:t xml:space="preserve"> </w:t>
      </w:r>
      <w:r w:rsidRPr="00661350">
        <w:rPr>
          <w:rFonts w:asciiTheme="minorHAnsi" w:hAnsiTheme="minorHAnsi" w:cs="Arial"/>
          <w:b/>
          <w:lang w:val="en-ZA"/>
        </w:rPr>
        <w:t>DENEL SOC LIMITED</w:t>
      </w:r>
      <w:r w:rsidR="005005DC" w:rsidRPr="00661350">
        <w:rPr>
          <w:rFonts w:asciiTheme="minorHAnsi" w:hAnsiTheme="minorHAnsi" w:cs="Arial"/>
          <w:lang w:val="en-ZA"/>
        </w:rPr>
        <w:t xml:space="preserve"> on </w:t>
      </w:r>
      <w:r w:rsidRPr="00661350">
        <w:rPr>
          <w:rFonts w:asciiTheme="minorHAnsi" w:hAnsiTheme="minorHAnsi" w:cs="Arial"/>
          <w:lang w:val="en-ZA"/>
        </w:rPr>
        <w:t>Interest Rate Market</w:t>
      </w:r>
      <w:r w:rsidR="00CA22C4" w:rsidRPr="00661350">
        <w:rPr>
          <w:rFonts w:asciiTheme="minorHAnsi" w:hAnsiTheme="minorHAnsi" w:cs="Arial"/>
          <w:lang w:val="en-ZA"/>
        </w:rPr>
        <w:t xml:space="preserve"> with effect from </w:t>
      </w:r>
      <w:r w:rsidR="00477D22" w:rsidRPr="00661350">
        <w:rPr>
          <w:rFonts w:asciiTheme="minorHAnsi" w:hAnsiTheme="minorHAnsi" w:cs="Arial"/>
          <w:lang w:val="en-ZA"/>
        </w:rPr>
        <w:t>25 February</w:t>
      </w:r>
      <w:r w:rsidRPr="00661350">
        <w:rPr>
          <w:rFonts w:asciiTheme="minorHAnsi" w:hAnsiTheme="minorHAnsi" w:cs="Arial"/>
          <w:lang w:val="en-ZA"/>
        </w:rPr>
        <w:t xml:space="preserve"> 2016</w:t>
      </w:r>
      <w:r w:rsidR="002E7DBD" w:rsidRPr="00661350">
        <w:rPr>
          <w:rFonts w:asciiTheme="minorHAnsi" w:hAnsiTheme="minorHAnsi" w:cs="Arial"/>
          <w:lang w:val="en-ZA"/>
        </w:rPr>
        <w:t>.</w:t>
      </w:r>
      <w:r w:rsidR="00CA22C4" w:rsidRPr="00661350">
        <w:rPr>
          <w:rFonts w:asciiTheme="minorHAnsi" w:hAnsiTheme="minorHAnsi" w:cs="Arial"/>
          <w:lang w:val="en-ZA"/>
        </w:rPr>
        <w:t xml:space="preserve"> </w:t>
      </w:r>
    </w:p>
    <w:p w:rsidR="007F4679" w:rsidRPr="0066135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6135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6135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61350">
        <w:rPr>
          <w:rFonts w:asciiTheme="minorHAnsi" w:hAnsiTheme="minorHAnsi" w:cs="Arial"/>
          <w:b/>
          <w:lang w:val="en-ZA"/>
        </w:rPr>
        <w:tab/>
      </w:r>
      <w:r w:rsidR="004D5A76" w:rsidRPr="00661350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77D22" w:rsidRPr="00661350">
        <w:rPr>
          <w:rFonts w:asciiTheme="minorHAnsi" w:hAnsiTheme="minorHAnsi" w:cs="Arial"/>
          <w:b/>
          <w:lang w:val="en-ZA"/>
        </w:rPr>
        <w:t xml:space="preserve">FLOATING </w:t>
      </w:r>
      <w:r w:rsidRPr="00661350">
        <w:rPr>
          <w:rFonts w:asciiTheme="minorHAnsi" w:hAnsiTheme="minorHAnsi" w:cs="Arial"/>
          <w:b/>
          <w:lang w:val="en-ZA"/>
        </w:rPr>
        <w:t>RATE NOTE</w:t>
      </w:r>
    </w:p>
    <w:p w:rsidR="007F4679" w:rsidRPr="0066135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613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>Bond Code</w:t>
      </w:r>
      <w:r w:rsidRPr="00661350">
        <w:rPr>
          <w:rFonts w:asciiTheme="minorHAnsi" w:hAnsiTheme="minorHAnsi" w:cs="Arial"/>
          <w:b/>
          <w:lang w:val="en-ZA"/>
        </w:rPr>
        <w:tab/>
      </w:r>
      <w:r w:rsidRPr="00661350">
        <w:rPr>
          <w:rFonts w:asciiTheme="minorHAnsi" w:hAnsiTheme="minorHAnsi" w:cs="Arial"/>
          <w:lang w:val="en-ZA"/>
        </w:rPr>
        <w:t>DENG6</w:t>
      </w:r>
      <w:r w:rsidR="00F07D1B" w:rsidRPr="00661350">
        <w:rPr>
          <w:rFonts w:asciiTheme="minorHAnsi" w:hAnsiTheme="minorHAnsi" w:cs="Arial"/>
          <w:lang w:val="en-ZA"/>
        </w:rPr>
        <w:t>2</w:t>
      </w:r>
    </w:p>
    <w:p w:rsidR="007F4679" w:rsidRPr="006613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135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61350">
        <w:rPr>
          <w:rFonts w:asciiTheme="minorHAnsi" w:hAnsiTheme="minorHAnsi" w:cs="Arial"/>
          <w:lang w:val="en-ZA"/>
        </w:rPr>
        <w:tab/>
      </w:r>
      <w:r w:rsidR="006B6ADD" w:rsidRPr="00661350">
        <w:rPr>
          <w:rFonts w:asciiTheme="minorHAnsi" w:hAnsiTheme="minorHAnsi" w:cs="Arial"/>
          <w:lang w:val="en-ZA"/>
        </w:rPr>
        <w:t xml:space="preserve">R </w:t>
      </w:r>
      <w:r w:rsidR="00F07D1B" w:rsidRPr="00661350">
        <w:rPr>
          <w:rFonts w:asciiTheme="minorHAnsi" w:hAnsiTheme="minorHAnsi" w:cs="Arial"/>
          <w:lang w:val="en-ZA"/>
        </w:rPr>
        <w:t>150</w:t>
      </w:r>
      <w:r w:rsidR="006B6ADD" w:rsidRPr="00661350">
        <w:rPr>
          <w:rFonts w:asciiTheme="minorHAnsi" w:hAnsiTheme="minorHAnsi" w:cs="Arial"/>
          <w:lang w:val="en-ZA"/>
        </w:rPr>
        <w:t>,000,000.00</w:t>
      </w:r>
    </w:p>
    <w:p w:rsidR="007F4679" w:rsidRPr="006613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1350">
        <w:rPr>
          <w:rFonts w:asciiTheme="minorHAnsi" w:hAnsiTheme="minorHAnsi" w:cs="Arial"/>
          <w:b/>
          <w:bCs/>
          <w:lang w:val="en-ZA"/>
        </w:rPr>
        <w:t>Issue Price</w:t>
      </w:r>
      <w:r w:rsidRPr="00661350">
        <w:rPr>
          <w:rFonts w:asciiTheme="minorHAnsi" w:hAnsiTheme="minorHAnsi" w:cs="Arial"/>
          <w:lang w:val="en-ZA"/>
        </w:rPr>
        <w:tab/>
        <w:t>100%</w:t>
      </w:r>
    </w:p>
    <w:p w:rsidR="007F4679" w:rsidRPr="0066135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>Coupon</w:t>
      </w:r>
      <w:r w:rsidR="007F4679" w:rsidRPr="00661350">
        <w:rPr>
          <w:rFonts w:asciiTheme="minorHAnsi" w:hAnsiTheme="minorHAnsi" w:cs="Arial"/>
          <w:b/>
          <w:lang w:val="en-ZA"/>
        </w:rPr>
        <w:tab/>
      </w:r>
      <w:r w:rsidR="00F07D1B" w:rsidRPr="00661350">
        <w:rPr>
          <w:rFonts w:asciiTheme="minorHAnsi" w:hAnsiTheme="minorHAnsi" w:cs="Arial"/>
          <w:lang w:val="en-ZA"/>
        </w:rPr>
        <w:t>8.042</w:t>
      </w:r>
      <w:r w:rsidR="006B6ADD" w:rsidRPr="00661350">
        <w:rPr>
          <w:rFonts w:asciiTheme="minorHAnsi" w:hAnsiTheme="minorHAnsi" w:cs="Arial"/>
          <w:lang w:val="en-ZA"/>
        </w:rPr>
        <w:t>%</w:t>
      </w:r>
      <w:r w:rsidR="00F07D1B" w:rsidRPr="00661350">
        <w:rPr>
          <w:rFonts w:asciiTheme="minorHAnsi" w:hAnsiTheme="minorHAnsi" w:cs="Arial"/>
          <w:lang w:val="en-ZA"/>
        </w:rPr>
        <w:t xml:space="preserve"> (3 Month JIBAR as at 22 February 2016 of 6.992% plus 105bps)</w:t>
      </w:r>
    </w:p>
    <w:p w:rsidR="007F4679" w:rsidRPr="0066135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>Coupon Rate Indicator</w:t>
      </w:r>
      <w:r w:rsidR="007F4679" w:rsidRPr="00661350">
        <w:rPr>
          <w:rFonts w:asciiTheme="minorHAnsi" w:hAnsiTheme="minorHAnsi" w:cs="Arial"/>
          <w:lang w:val="en-ZA"/>
        </w:rPr>
        <w:tab/>
      </w:r>
      <w:r w:rsidRPr="00661350">
        <w:rPr>
          <w:rFonts w:asciiTheme="minorHAnsi" w:hAnsiTheme="minorHAnsi" w:cs="Arial"/>
          <w:lang w:val="en-ZA"/>
        </w:rPr>
        <w:t>F</w:t>
      </w:r>
      <w:r w:rsidR="00F07D1B" w:rsidRPr="00661350">
        <w:rPr>
          <w:rFonts w:asciiTheme="minorHAnsi" w:hAnsiTheme="minorHAnsi" w:cs="Arial"/>
          <w:lang w:val="en-ZA"/>
        </w:rPr>
        <w:t>loating</w:t>
      </w:r>
    </w:p>
    <w:p w:rsidR="007F4679" w:rsidRPr="006613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>Trade Type</w:t>
      </w:r>
      <w:r w:rsidRPr="00661350">
        <w:rPr>
          <w:rFonts w:asciiTheme="minorHAnsi" w:hAnsiTheme="minorHAnsi" w:cs="Arial"/>
          <w:b/>
          <w:lang w:val="en-ZA"/>
        </w:rPr>
        <w:tab/>
      </w:r>
      <w:r w:rsidR="00545704" w:rsidRPr="00661350">
        <w:rPr>
          <w:rFonts w:asciiTheme="minorHAnsi" w:hAnsiTheme="minorHAnsi" w:cs="Arial"/>
          <w:lang w:val="en-ZA"/>
        </w:rPr>
        <w:t>Price</w:t>
      </w:r>
    </w:p>
    <w:p w:rsidR="007F4679" w:rsidRPr="006613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>Final Maturity Date</w:t>
      </w:r>
      <w:r w:rsidRPr="00661350">
        <w:rPr>
          <w:rFonts w:asciiTheme="minorHAnsi" w:hAnsiTheme="minorHAnsi" w:cs="Arial"/>
          <w:lang w:val="en-ZA"/>
        </w:rPr>
        <w:tab/>
        <w:t xml:space="preserve">27 </w:t>
      </w:r>
      <w:r w:rsidR="00F07D1B" w:rsidRPr="00661350">
        <w:rPr>
          <w:rFonts w:asciiTheme="minorHAnsi" w:hAnsiTheme="minorHAnsi" w:cs="Arial"/>
          <w:lang w:val="en-ZA"/>
        </w:rPr>
        <w:t>February 2017</w:t>
      </w:r>
    </w:p>
    <w:p w:rsidR="007F4679" w:rsidRPr="006613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>Books Close</w:t>
      </w:r>
      <w:r w:rsidRPr="00661350">
        <w:rPr>
          <w:rFonts w:asciiTheme="minorHAnsi" w:hAnsiTheme="minorHAnsi" w:cs="Arial"/>
          <w:b/>
          <w:lang w:val="en-ZA"/>
        </w:rPr>
        <w:tab/>
      </w:r>
      <w:r w:rsidR="00F07D1B" w:rsidRPr="00661350">
        <w:rPr>
          <w:rFonts w:asciiTheme="minorHAnsi" w:hAnsiTheme="minorHAnsi" w:cs="Arial"/>
          <w:lang w:val="en-ZA"/>
        </w:rPr>
        <w:t>17 May, 17 August, 17 November and 17 February</w:t>
      </w:r>
    </w:p>
    <w:p w:rsidR="007F4679" w:rsidRPr="0066135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>Interest Payment Date(s)</w:t>
      </w:r>
      <w:r w:rsidR="007F4679" w:rsidRPr="00661350">
        <w:rPr>
          <w:rFonts w:asciiTheme="minorHAnsi" w:hAnsiTheme="minorHAnsi" w:cs="Arial"/>
          <w:b/>
          <w:lang w:val="en-ZA"/>
        </w:rPr>
        <w:tab/>
      </w:r>
      <w:r w:rsidR="00F07D1B" w:rsidRPr="00661350">
        <w:rPr>
          <w:rFonts w:asciiTheme="minorHAnsi" w:hAnsiTheme="minorHAnsi" w:cs="Arial"/>
          <w:lang w:val="en-ZA"/>
        </w:rPr>
        <w:t>27 May, 27 August, 27 November and 27 February</w:t>
      </w:r>
    </w:p>
    <w:p w:rsidR="007F4679" w:rsidRPr="006613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>Last Day to Register</w:t>
      </w:r>
      <w:r w:rsidRPr="00661350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661350">
        <w:rPr>
          <w:rFonts w:asciiTheme="minorHAnsi" w:hAnsiTheme="minorHAnsi" w:cs="Arial"/>
          <w:lang w:val="en-ZA"/>
        </w:rPr>
        <w:t>By</w:t>
      </w:r>
      <w:proofErr w:type="gramEnd"/>
      <w:r w:rsidR="004D5A76" w:rsidRPr="00661350">
        <w:rPr>
          <w:rFonts w:asciiTheme="minorHAnsi" w:hAnsiTheme="minorHAnsi" w:cs="Arial"/>
          <w:lang w:val="en-ZA"/>
        </w:rPr>
        <w:t xml:space="preserve"> 17:00 on</w:t>
      </w:r>
      <w:r w:rsidR="004D5A76" w:rsidRPr="00661350">
        <w:rPr>
          <w:rFonts w:asciiTheme="minorHAnsi" w:hAnsiTheme="minorHAnsi" w:cs="Arial"/>
          <w:b/>
          <w:lang w:val="en-ZA"/>
        </w:rPr>
        <w:t xml:space="preserve"> </w:t>
      </w:r>
      <w:r w:rsidR="00F07D1B" w:rsidRPr="00661350">
        <w:rPr>
          <w:rFonts w:asciiTheme="minorHAnsi" w:hAnsiTheme="minorHAnsi" w:cs="Arial"/>
          <w:lang w:val="en-ZA"/>
        </w:rPr>
        <w:t>16 May, 16 August, 16 November and 16 February</w:t>
      </w:r>
    </w:p>
    <w:p w:rsidR="007F4679" w:rsidRPr="006613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>Issue Date</w:t>
      </w:r>
      <w:r w:rsidRPr="00661350">
        <w:rPr>
          <w:rFonts w:asciiTheme="minorHAnsi" w:hAnsiTheme="minorHAnsi" w:cs="Arial"/>
          <w:b/>
          <w:lang w:val="en-ZA"/>
        </w:rPr>
        <w:tab/>
      </w:r>
      <w:r w:rsidRPr="00661350">
        <w:rPr>
          <w:rFonts w:asciiTheme="minorHAnsi" w:hAnsiTheme="minorHAnsi" w:cs="Arial"/>
          <w:lang w:val="en-ZA"/>
        </w:rPr>
        <w:t>2</w:t>
      </w:r>
      <w:r w:rsidR="00F07D1B" w:rsidRPr="00661350">
        <w:rPr>
          <w:rFonts w:asciiTheme="minorHAnsi" w:hAnsiTheme="minorHAnsi" w:cs="Arial"/>
          <w:lang w:val="en-ZA"/>
        </w:rPr>
        <w:t>5 February 2016</w:t>
      </w:r>
    </w:p>
    <w:p w:rsidR="007F4679" w:rsidRPr="0066135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1350">
        <w:rPr>
          <w:rFonts w:asciiTheme="minorHAnsi" w:hAnsiTheme="minorHAnsi"/>
          <w:b/>
          <w:lang w:val="en-ZA"/>
        </w:rPr>
        <w:t>Date Convention</w:t>
      </w:r>
      <w:r w:rsidRPr="00661350">
        <w:rPr>
          <w:rFonts w:asciiTheme="minorHAnsi" w:hAnsiTheme="minorHAnsi"/>
          <w:b/>
          <w:lang w:val="en-ZA"/>
        </w:rPr>
        <w:tab/>
      </w:r>
      <w:r w:rsidRPr="00661350">
        <w:rPr>
          <w:rFonts w:asciiTheme="minorHAnsi" w:hAnsiTheme="minorHAnsi"/>
          <w:lang w:val="en-ZA"/>
        </w:rPr>
        <w:t>Modified Following</w:t>
      </w:r>
    </w:p>
    <w:p w:rsidR="007F4679" w:rsidRPr="0066135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1350">
        <w:rPr>
          <w:rFonts w:asciiTheme="minorHAnsi" w:hAnsiTheme="minorHAnsi"/>
          <w:b/>
          <w:lang w:val="en-ZA"/>
        </w:rPr>
        <w:t>Interest Commencement Date</w:t>
      </w:r>
      <w:r w:rsidRPr="00661350">
        <w:rPr>
          <w:rFonts w:asciiTheme="minorHAnsi" w:hAnsiTheme="minorHAnsi"/>
          <w:lang w:val="en-ZA"/>
        </w:rPr>
        <w:tab/>
      </w:r>
      <w:r w:rsidRPr="00661350">
        <w:rPr>
          <w:rFonts w:asciiTheme="minorHAnsi" w:hAnsiTheme="minorHAnsi" w:cs="Arial"/>
          <w:lang w:val="en-ZA"/>
        </w:rPr>
        <w:t>2</w:t>
      </w:r>
      <w:r w:rsidR="00F07D1B" w:rsidRPr="00661350">
        <w:rPr>
          <w:rFonts w:asciiTheme="minorHAnsi" w:hAnsiTheme="minorHAnsi" w:cs="Arial"/>
          <w:lang w:val="en-ZA"/>
        </w:rPr>
        <w:t>5 February 2016</w:t>
      </w:r>
    </w:p>
    <w:p w:rsidR="007F4679" w:rsidRPr="0066135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1350">
        <w:rPr>
          <w:rFonts w:asciiTheme="minorHAnsi" w:hAnsiTheme="minorHAnsi"/>
          <w:b/>
          <w:lang w:val="en-ZA"/>
        </w:rPr>
        <w:t>First Interest Payment Date</w:t>
      </w:r>
      <w:r w:rsidR="007F4679" w:rsidRPr="00661350">
        <w:rPr>
          <w:rFonts w:asciiTheme="minorHAnsi" w:hAnsiTheme="minorHAnsi"/>
          <w:b/>
          <w:lang w:val="en-ZA"/>
        </w:rPr>
        <w:tab/>
      </w:r>
      <w:r w:rsidRPr="00661350">
        <w:rPr>
          <w:rFonts w:asciiTheme="minorHAnsi" w:hAnsiTheme="minorHAnsi" w:cs="Arial"/>
          <w:lang w:val="en-ZA"/>
        </w:rPr>
        <w:t xml:space="preserve">27 </w:t>
      </w:r>
      <w:r w:rsidR="00F07D1B" w:rsidRPr="00661350">
        <w:rPr>
          <w:rFonts w:asciiTheme="minorHAnsi" w:hAnsiTheme="minorHAnsi" w:cs="Arial"/>
          <w:lang w:val="en-ZA"/>
        </w:rPr>
        <w:t>May 2016</w:t>
      </w:r>
    </w:p>
    <w:p w:rsidR="007F4679" w:rsidRPr="0066135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61350">
        <w:rPr>
          <w:rFonts w:asciiTheme="minorHAnsi" w:hAnsiTheme="minorHAnsi" w:cs="Arial"/>
          <w:b/>
          <w:lang w:val="en-ZA"/>
        </w:rPr>
        <w:t>ISIN No.</w:t>
      </w:r>
      <w:proofErr w:type="gramEnd"/>
      <w:r w:rsidRPr="00661350">
        <w:rPr>
          <w:rFonts w:asciiTheme="minorHAnsi" w:hAnsiTheme="minorHAnsi" w:cs="Arial"/>
          <w:b/>
          <w:lang w:val="en-ZA"/>
        </w:rPr>
        <w:tab/>
      </w:r>
      <w:r w:rsidR="001C75FE" w:rsidRPr="00661350">
        <w:rPr>
          <w:rFonts w:asciiTheme="minorHAnsi" w:hAnsiTheme="minorHAnsi" w:cs="Arial"/>
          <w:lang w:val="en-ZA"/>
        </w:rPr>
        <w:t>ZAG00013398</w:t>
      </w:r>
      <w:r w:rsidR="00F37603" w:rsidRPr="00661350">
        <w:rPr>
          <w:rFonts w:asciiTheme="minorHAnsi" w:hAnsiTheme="minorHAnsi" w:cs="Arial"/>
          <w:lang w:val="en-ZA"/>
        </w:rPr>
        <w:t>4</w:t>
      </w:r>
    </w:p>
    <w:p w:rsidR="004D5A76" w:rsidRPr="0066135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>Additional Information</w:t>
      </w:r>
      <w:r w:rsidRPr="00661350">
        <w:rPr>
          <w:rFonts w:asciiTheme="minorHAnsi" w:hAnsiTheme="minorHAnsi" w:cs="Arial"/>
          <w:b/>
          <w:lang w:val="en-ZA"/>
        </w:rPr>
        <w:tab/>
      </w:r>
      <w:r w:rsidRPr="00661350">
        <w:rPr>
          <w:rFonts w:asciiTheme="minorHAnsi" w:hAnsiTheme="minorHAnsi"/>
          <w:lang w:val="en-ZA"/>
        </w:rPr>
        <w:t xml:space="preserve">Senior Unsecured </w:t>
      </w:r>
    </w:p>
    <w:p w:rsidR="002E7DBD" w:rsidRPr="00661350" w:rsidRDefault="002E7DB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15C47" w:rsidRDefault="00386EFA" w:rsidP="007F4679">
      <w:pPr>
        <w:spacing w:line="288" w:lineRule="auto"/>
        <w:ind w:left="3544" w:right="29" w:hanging="3544"/>
        <w:jc w:val="both"/>
        <w:rPr>
          <w:ins w:id="1" w:author="MARIV" w:date="2016-02-24T10:16:00Z"/>
          <w:rFonts w:asciiTheme="minorHAnsi" w:hAnsiTheme="minorHAnsi" w:cs="Arial"/>
          <w:b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>Applicable Pricing Supplement</w:t>
      </w:r>
    </w:p>
    <w:p w:rsidR="00F07D1B" w:rsidRDefault="0022745F" w:rsidP="007F4679">
      <w:pPr>
        <w:spacing w:line="288" w:lineRule="auto"/>
        <w:ind w:left="3544" w:right="29" w:hanging="3544"/>
        <w:jc w:val="both"/>
        <w:rPr>
          <w:ins w:id="2" w:author="MARIV" w:date="2016-02-24T10:17:00Z"/>
          <w:rFonts w:asciiTheme="minorHAnsi" w:hAnsiTheme="minorHAnsi" w:cs="Arial"/>
          <w:b/>
          <w:lang w:val="en-ZA"/>
        </w:rPr>
      </w:pPr>
      <w:ins w:id="3" w:author="MARIV" w:date="2016-02-24T10:17:00Z">
        <w:r>
          <w:rPr>
            <w:rFonts w:ascii="calibriregular" w:hAnsi="calibriregular" w:cs="Segoe UI"/>
            <w:color w:val="338200"/>
            <w:lang w:val="en"/>
          </w:rPr>
          <w:fldChar w:fldCharType="begin"/>
        </w:r>
        <w:r>
          <w:rPr>
            <w:rFonts w:ascii="calibriregular" w:hAnsi="calibriregular" w:cs="Segoe UI"/>
            <w:color w:val="338200"/>
            <w:lang w:val="en"/>
          </w:rPr>
          <w:instrText xml:space="preserve"> HYPERLINK "</w:instrText>
        </w:r>
      </w:ins>
      <w:ins w:id="4" w:author="MARIV" w:date="2016-02-24T10:16:00Z">
        <w:r>
          <w:rPr>
            <w:rFonts w:ascii="calibriregular" w:hAnsi="calibriregular" w:cs="Segoe UI"/>
            <w:color w:val="338200"/>
            <w:lang w:val="en"/>
          </w:rPr>
          <w:instrText>https://www.jse.co.za/content/JSEPricingSupplementsItems/2014/BondDocuments/DENG62.pdf</w:instrText>
        </w:r>
      </w:ins>
      <w:ins w:id="5" w:author="MARIV" w:date="2016-02-24T10:17:00Z">
        <w:r>
          <w:rPr>
            <w:rFonts w:ascii="calibriregular" w:hAnsi="calibriregular" w:cs="Segoe UI"/>
            <w:color w:val="338200"/>
            <w:lang w:val="en"/>
          </w:rPr>
          <w:instrText xml:space="preserve">" </w:instrText>
        </w:r>
        <w:r>
          <w:rPr>
            <w:rFonts w:ascii="calibriregular" w:hAnsi="calibriregular" w:cs="Segoe UI"/>
            <w:color w:val="338200"/>
            <w:lang w:val="en"/>
          </w:rPr>
          <w:fldChar w:fldCharType="separate"/>
        </w:r>
      </w:ins>
      <w:ins w:id="6" w:author="MARIV" w:date="2016-02-24T10:16:00Z">
        <w:r w:rsidRPr="00187E67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https://www.jse.co.za/content/JSEPricingSupplementsItems/2014/BondDocuments/DENG62.pdf</w:t>
        </w:r>
      </w:ins>
      <w:ins w:id="7" w:author="MARIV" w:date="2016-02-24T10:17:00Z">
        <w:r>
          <w:rPr>
            <w:rFonts w:ascii="calibriregular" w:hAnsi="calibriregular" w:cs="Segoe UI"/>
            <w:color w:val="338200"/>
            <w:lang w:val="en"/>
          </w:rPr>
          <w:fldChar w:fldCharType="end"/>
        </w:r>
      </w:ins>
      <w:r w:rsidR="00F07D1B" w:rsidRPr="00661350">
        <w:rPr>
          <w:rFonts w:asciiTheme="minorHAnsi" w:hAnsiTheme="minorHAnsi" w:cs="Arial"/>
          <w:b/>
          <w:lang w:val="en-ZA"/>
        </w:rPr>
        <w:tab/>
      </w:r>
    </w:p>
    <w:p w:rsidR="0022745F" w:rsidRPr="00661350" w:rsidRDefault="0022745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386EFA" w:rsidRPr="0066135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1350"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61350">
        <w:rPr>
          <w:rFonts w:asciiTheme="minorHAnsi" w:hAnsiTheme="minorHAnsi" w:cs="Arial"/>
          <w:lang w:val="en-ZA"/>
        </w:rPr>
        <w:t>The note will be immobilised in the Central Securities Depository (“CSD”) and</w:t>
      </w:r>
      <w:r w:rsidRPr="00F64748">
        <w:rPr>
          <w:rFonts w:asciiTheme="minorHAnsi" w:hAnsiTheme="minorHAnsi" w:cs="Arial"/>
          <w:lang w:val="en-ZA"/>
        </w:rPr>
        <w:t xml:space="preserve">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7DBD" w:rsidRDefault="002E7DB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E7DBD" w:rsidRPr="00F64748" w:rsidRDefault="00B37C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 w:rsidR="002E7DBD">
        <w:rPr>
          <w:rFonts w:asciiTheme="minorHAnsi" w:hAnsiTheme="minorHAnsi" w:cs="Arial"/>
          <w:lang w:val="en-ZA"/>
        </w:rPr>
        <w:t xml:space="preserve"> Nedbank Capital</w:t>
      </w:r>
      <w:r w:rsidR="002E7DBD">
        <w:rPr>
          <w:rFonts w:asciiTheme="minorHAnsi" w:hAnsiTheme="minorHAnsi" w:cs="Arial"/>
          <w:lang w:val="en-ZA"/>
        </w:rPr>
        <w:tab/>
      </w:r>
      <w:r w:rsidR="002E7DBD">
        <w:rPr>
          <w:rFonts w:asciiTheme="minorHAnsi" w:hAnsiTheme="minorHAnsi" w:cs="Arial"/>
          <w:lang w:val="en-ZA"/>
        </w:rPr>
        <w:tab/>
      </w:r>
      <w:r w:rsidR="002E7DBD">
        <w:rPr>
          <w:rFonts w:asciiTheme="minorHAnsi" w:hAnsiTheme="minorHAnsi" w:cs="Arial"/>
          <w:lang w:val="en-ZA"/>
        </w:rPr>
        <w:tab/>
      </w:r>
      <w:r w:rsidR="002E7DBD">
        <w:rPr>
          <w:rFonts w:asciiTheme="minorHAnsi" w:hAnsiTheme="minorHAnsi" w:cs="Arial"/>
          <w:lang w:val="en-ZA"/>
        </w:rPr>
        <w:tab/>
        <w:t xml:space="preserve">      +27 11</w:t>
      </w:r>
      <w:r>
        <w:rPr>
          <w:rFonts w:asciiTheme="minorHAnsi" w:hAnsiTheme="minorHAnsi" w:cs="Arial"/>
          <w:lang w:val="en-ZA"/>
        </w:rPr>
        <w:t> 294 4833</w:t>
      </w:r>
    </w:p>
    <w:p w:rsidR="007F4679" w:rsidRPr="00F64748" w:rsidRDefault="002E7DB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 w:rsidR="00B37CBC"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 w:rsidR="00B37CBC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76" w:rsidRDefault="00BB6776">
      <w:r>
        <w:separator/>
      </w:r>
    </w:p>
  </w:endnote>
  <w:endnote w:type="continuationSeparator" w:id="0">
    <w:p w:rsidR="00BB6776" w:rsidRDefault="00BB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C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C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10" w:name="LHS_JSE_Footer"/>
    <w:bookmarkStart w:id="11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10"/>
    <w:bookmarkEnd w:id="11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76" w:rsidRDefault="00BB6776">
      <w:r>
        <w:separator/>
      </w:r>
    </w:p>
  </w:footnote>
  <w:footnote w:type="continuationSeparator" w:id="0">
    <w:p w:rsidR="00BB6776" w:rsidRDefault="00BB6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6A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8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EE149E1" wp14:editId="03DC312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8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9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EE149E1" wp14:editId="03DC312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9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6A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6166213" wp14:editId="63BD3B9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6166213" wp14:editId="63BD3B9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9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9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F4F677" wp14:editId="69A014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BEB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5FE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45F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7DB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7FB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D22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5C47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704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5826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35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ADD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1155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CBC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776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182"/>
    <w:rsid w:val="00C149D4"/>
    <w:rsid w:val="00C17CF3"/>
    <w:rsid w:val="00C20524"/>
    <w:rsid w:val="00C20861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7D1B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603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2016-02-24T10:00:00+00:00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F061BD7-2C83-46BD-A6FC-8A2FF2208F33}"/>
</file>

<file path=customXml/itemProps2.xml><?xml version="1.0" encoding="utf-8"?>
<ds:datastoreItem xmlns:ds="http://schemas.openxmlformats.org/officeDocument/2006/customXml" ds:itemID="{F21C7CC5-02F7-4039-A64D-489F11624A9A}"/>
</file>

<file path=customXml/itemProps3.xml><?xml version="1.0" encoding="utf-8"?>
<ds:datastoreItem xmlns:ds="http://schemas.openxmlformats.org/officeDocument/2006/customXml" ds:itemID="{1AEE63BC-B4CF-4C74-BA56-52D43C635A72}"/>
</file>

<file path=customXml/itemProps4.xml><?xml version="1.0" encoding="utf-8"?>
<ds:datastoreItem xmlns:ds="http://schemas.openxmlformats.org/officeDocument/2006/customXml" ds:itemID="{544D4190-5F17-43FB-A379-C680FC7F0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8</cp:revision>
  <cp:lastPrinted>2016-01-25T07:58:00Z</cp:lastPrinted>
  <dcterms:created xsi:type="dcterms:W3CDTF">2016-02-24T07:55:00Z</dcterms:created>
  <dcterms:modified xsi:type="dcterms:W3CDTF">2016-02-24T08:19:00Z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